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A27F" w14:textId="77777777" w:rsidR="007C4138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0000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2D1D0ADE" w:rsidR="007C4138" w:rsidRDefault="00000000" w:rsidP="00CA7B2A">
      <w:pPr>
        <w:pStyle w:val="Corpotesto"/>
        <w:spacing w:line="276" w:lineRule="auto"/>
        <w:ind w:left="112"/>
        <w:jc w:val="both"/>
      </w:pPr>
      <w:r>
        <w:t>Il</w:t>
      </w:r>
      <w:ins w:id="0" w:author="enrico messinese" w:date="2023-01-09T16:08:00Z">
        <w:r w:rsidR="004C7E5A">
          <w:t>/La</w:t>
        </w:r>
      </w:ins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ins w:id="1" w:author="enrico messinese" w:date="2023-01-09T16:09:00Z">
        <w:r w:rsidR="004C7E5A">
          <w:rPr>
            <w:rFonts w:ascii="Times New Roman" w:hAnsi="Times New Roman"/>
          </w:rPr>
          <w:t xml:space="preserve"> </w:t>
        </w:r>
      </w:ins>
      <w:r w:rsidR="004C7E5A">
        <w:rPr>
          <w:rFonts w:ascii="Times New Roman" w:hAnsi="Times New Roman"/>
        </w:rPr>
        <w:t>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ins w:id="2" w:author="enrico messinese" w:date="2023-01-09T16:10:00Z">
        <w:r w:rsidR="004C7E5A">
          <w:t xml:space="preserve"> </w:t>
        </w:r>
      </w:ins>
      <w:r>
        <w:t>allo svolgimento delle attività di verifica</w:t>
      </w:r>
      <w:ins w:id="3" w:author="Elisabetta Perrone" w:date="2023-01-03T17:40:00Z">
        <w:r w:rsidR="00EE36BD">
          <w:t xml:space="preserve"> di cui a</w:t>
        </w:r>
        <w:r w:rsidR="00EE36BD" w:rsidRPr="006D2A40">
          <w:t>ll’art.</w:t>
        </w:r>
        <w:r w:rsidR="00EE36BD">
          <w:t>74</w:t>
        </w:r>
        <w:r w:rsidR="00EE36BD" w:rsidRPr="006D2A40">
          <w:t xml:space="preserve">, paragrafo </w:t>
        </w:r>
        <w:r w:rsidR="00EE36BD">
          <w:t>1</w:t>
        </w:r>
        <w:r w:rsidR="00EE36BD" w:rsidRPr="006D2A40">
          <w:t>,</w:t>
        </w:r>
        <w:r w:rsidR="00EE36BD">
          <w:t xml:space="preserve"> </w:t>
        </w:r>
        <w:r w:rsidR="00EE36BD" w:rsidRPr="006D2A40">
          <w:t xml:space="preserve">del Regolamento (UE) </w:t>
        </w:r>
        <w:r w:rsidR="00EE36BD">
          <w:t>2021</w:t>
        </w:r>
        <w:r w:rsidR="00EE36BD" w:rsidRPr="006D2A40">
          <w:t>/</w:t>
        </w:r>
        <w:r w:rsidR="00EE36BD">
          <w:t>1060 e</w:t>
        </w:r>
        <w:r w:rsidR="00EE36BD">
          <w:rPr>
            <w:spacing w:val="1"/>
          </w:rPr>
          <w:t xml:space="preserve"> </w:t>
        </w:r>
        <w:r w:rsidR="00EE36BD">
          <w:t>art.</w:t>
        </w:r>
        <w:r w:rsidR="00EE36BD">
          <w:rPr>
            <w:spacing w:val="1"/>
          </w:rPr>
          <w:t xml:space="preserve"> </w:t>
        </w:r>
        <w:r w:rsidR="00EE36BD">
          <w:t>46</w:t>
        </w:r>
        <w:r w:rsidR="00EE36BD" w:rsidRPr="004E377A">
          <w:t xml:space="preserve"> del Reg. (UE) </w:t>
        </w:r>
        <w:r w:rsidR="00EE36BD">
          <w:t>2021</w:t>
        </w:r>
        <w:r w:rsidR="00EE36BD" w:rsidRPr="004E377A">
          <w:t>/</w:t>
        </w:r>
        <w:r w:rsidR="00EE36BD">
          <w:t>1059</w:t>
        </w:r>
      </w:ins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ins w:id="4" w:author="Elisabetta Perrone" w:date="2023-01-03T17:39:00Z">
        <w:r w:rsidR="00EE36BD">
          <w:t xml:space="preserve"> NDICI</w:t>
        </w:r>
      </w:ins>
      <w:r>
        <w:t xml:space="preserve"> o IPA</w:t>
      </w:r>
      <w:ins w:id="5" w:author="Elisabetta Perrone" w:date="2023-01-03T17:39:00Z">
        <w:r w:rsidR="00EE36BD">
          <w:t xml:space="preserve"> III</w:t>
        </w:r>
      </w:ins>
      <w:r>
        <w:t>), il cui Beneficiario è stato individuato</w:t>
      </w:r>
      <w:r>
        <w:rPr>
          <w:spacing w:val="1"/>
        </w:rPr>
        <w:t xml:space="preserve"> </w:t>
      </w:r>
      <w:r>
        <w:t>in</w:t>
      </w:r>
      <w:ins w:id="6" w:author="enrico messinese" w:date="2023-01-09T16:10:00Z">
        <w:r w:rsidR="004C7E5A">
          <w:t xml:space="preserve"> ___________________</w:t>
        </w:r>
      </w:ins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00000">
      <w:pPr>
        <w:pStyle w:val="Titolo1"/>
        <w:spacing w:before="59"/>
      </w:pPr>
      <w:r>
        <w:t>DICHIARA</w:t>
      </w:r>
    </w:p>
    <w:p w14:paraId="65A5192A" w14:textId="77777777" w:rsidR="007C4138" w:rsidRDefault="0000000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ins w:id="7" w:author="enrico messinese" w:date="2023-01-09T16:10:00Z">
        <w:r w:rsidR="004C7E5A" w:rsidRPr="00CA7B2A">
          <w:rPr>
            <w:rFonts w:asciiTheme="minorHAnsi" w:hAnsiTheme="minorHAnsi" w:cstheme="minorHAnsi"/>
          </w:rPr>
          <w:t xml:space="preserve"> </w:t>
        </w:r>
      </w:ins>
      <w:r w:rsidR="004C7E5A" w:rsidRPr="00CA7B2A">
        <w:rPr>
          <w:rFonts w:asciiTheme="minorHAnsi" w:hAnsiTheme="minorHAnsi" w:cstheme="minorHAnsi"/>
        </w:rPr>
        <w:t>__________________</w:t>
      </w:r>
      <w:r w:rsidRPr="00CA7B2A">
        <w:rPr>
          <w:rFonts w:asciiTheme="minorHAnsi" w:hAnsiTheme="minorHAnsi" w:cstheme="minorHAnsi"/>
        </w:rPr>
        <w:t>,</w:t>
      </w:r>
      <w:ins w:id="8" w:author="enrico messinese" w:date="2023-01-09T16:10:00Z">
        <w:r w:rsidR="004C7E5A" w:rsidRPr="00CA7B2A">
          <w:rPr>
            <w:rFonts w:asciiTheme="minorHAnsi" w:hAnsiTheme="minorHAnsi" w:cstheme="minorHAnsi"/>
          </w:rPr>
          <w:t xml:space="preserve"> </w:t>
        </w:r>
      </w:ins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ins w:id="9" w:author="enrico messinese" w:date="2023-01-09T16:11:00Z">
        <w:r w:rsidR="004C7E5A" w:rsidRPr="00CA7B2A">
          <w:rPr>
            <w:rFonts w:asciiTheme="minorHAnsi" w:hAnsiTheme="minorHAnsi" w:cstheme="minorHAnsi"/>
          </w:rPr>
          <w:t>___</w:t>
        </w:r>
      </w:ins>
      <w:r w:rsidRPr="00CA7B2A">
        <w:rPr>
          <w:rFonts w:asciiTheme="minorHAnsi" w:hAnsiTheme="minorHAnsi" w:cstheme="minorHAnsi"/>
          <w:i/>
        </w:rPr>
        <w:t>data</w:t>
      </w:r>
      <w:ins w:id="10" w:author="enrico messinese" w:date="2023-01-09T16:11:00Z">
        <w:r w:rsidR="004C7E5A" w:rsidRPr="00CA7B2A">
          <w:rPr>
            <w:rFonts w:asciiTheme="minorHAnsi" w:hAnsiTheme="minorHAnsi" w:cstheme="minorHAnsi"/>
            <w:i/>
          </w:rPr>
          <w:t>___</w:t>
        </w:r>
      </w:ins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ins w:id="11" w:author="enrico messinese" w:date="2023-01-09T16:11:00Z">
        <w:r w:rsidR="004C7E5A" w:rsidRPr="00CA7B2A">
          <w:rPr>
            <w:rFonts w:asciiTheme="minorHAnsi" w:hAnsiTheme="minorHAnsi" w:cstheme="minorHAnsi"/>
          </w:rPr>
          <w:t>___</w:t>
        </w:r>
        <w:r w:rsidR="004C7E5A" w:rsidRPr="00CA7B2A">
          <w:rPr>
            <w:rFonts w:asciiTheme="minorHAnsi" w:hAnsiTheme="minorHAnsi" w:cstheme="minorHAnsi"/>
            <w:i/>
          </w:rPr>
          <w:t>___</w:t>
        </w:r>
      </w:ins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ins w:id="12" w:author="enrico messinese" w:date="2023-01-09T16:11:00Z">
        <w:r w:rsidR="004C7E5A" w:rsidRPr="00CA7B2A">
          <w:rPr>
            <w:rFonts w:asciiTheme="minorHAnsi" w:hAnsiTheme="minorHAnsi" w:cstheme="minorHAnsi"/>
          </w:rPr>
          <w:t>___</w:t>
        </w:r>
      </w:ins>
      <w:r w:rsidRPr="00CA7B2A">
        <w:rPr>
          <w:rFonts w:asciiTheme="minorHAnsi" w:hAnsiTheme="minorHAnsi" w:cstheme="minorHAnsi"/>
          <w:i/>
        </w:rPr>
        <w:t>data</w:t>
      </w:r>
      <w:ins w:id="13" w:author="enrico messinese" w:date="2023-01-09T16:11:00Z">
        <w:r w:rsidR="004C7E5A" w:rsidRPr="00CA7B2A">
          <w:rPr>
            <w:rFonts w:asciiTheme="minorHAnsi" w:hAnsiTheme="minorHAnsi" w:cstheme="minorHAnsi"/>
            <w:i/>
          </w:rPr>
          <w:t>___</w:t>
        </w:r>
      </w:ins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ins w:id="14" w:author="enrico messinese" w:date="2023-01-09T16:11:00Z">
        <w:r w:rsidR="004C7E5A" w:rsidRPr="00CA7B2A">
          <w:rPr>
            <w:rFonts w:asciiTheme="minorHAnsi" w:hAnsiTheme="minorHAnsi" w:cstheme="minorHAnsi"/>
          </w:rPr>
          <w:t>___</w:t>
        </w:r>
        <w:r w:rsidR="004C7E5A" w:rsidRPr="00CA7B2A">
          <w:rPr>
            <w:rFonts w:asciiTheme="minorHAnsi" w:hAnsiTheme="minorHAnsi" w:cstheme="minorHAnsi"/>
            <w:i/>
          </w:rPr>
          <w:t>___</w:t>
        </w:r>
      </w:ins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ins w:id="15" w:author="enrico messinese" w:date="2023-01-09T16:11:00Z">
        <w:r w:rsidR="004C7E5A" w:rsidRPr="00CA7B2A">
          <w:rPr>
            <w:rFonts w:asciiTheme="minorHAnsi" w:hAnsiTheme="minorHAnsi" w:cstheme="minorHAnsi"/>
          </w:rPr>
          <w:t>.</w:t>
        </w:r>
      </w:ins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0000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0000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00000">
      <w:pPr>
        <w:pStyle w:val="Corpotesto"/>
        <w:ind w:left="112"/>
      </w:pPr>
      <w:r>
        <w:t>Allegati:</w:t>
      </w:r>
    </w:p>
    <w:p w14:paraId="376AD82C" w14:textId="77777777" w:rsidR="007C4138" w:rsidRDefault="0000000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75008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rico messinese">
    <w15:presenceInfo w15:providerId="Windows Live" w15:userId="664964ac54071937"/>
  </w15:person>
  <w15:person w15:author="Elisabetta Perrone">
    <w15:presenceInfo w15:providerId="None" w15:userId="Elisabetta Perr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4C7E5A"/>
    <w:rsid w:val="007C4138"/>
    <w:rsid w:val="00A21EA1"/>
    <w:rsid w:val="00CA7B2A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2</cp:revision>
  <dcterms:created xsi:type="dcterms:W3CDTF">2023-01-15T17:43:00Z</dcterms:created>
  <dcterms:modified xsi:type="dcterms:W3CDTF">2023-01-15T17:43:00Z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